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52572" w14:textId="5AB8E2E5" w:rsidR="007F655A" w:rsidDel="00EF066A" w:rsidRDefault="005F544D" w:rsidP="00EF066A">
      <w:pPr>
        <w:jc w:val="both"/>
        <w:rPr>
          <w:del w:id="0" w:author="Sirje Ustav" w:date="2023-04-26T00:27:00Z"/>
          <w:rFonts w:ascii="Arial" w:hAnsi="Arial" w:cs="Arial"/>
          <w:b/>
          <w:color w:val="auto"/>
          <w:sz w:val="28"/>
          <w:szCs w:val="28"/>
        </w:rPr>
      </w:pPr>
      <w:bookmarkStart w:id="1" w:name="_GoBack"/>
      <w:bookmarkEnd w:id="1"/>
      <w:r w:rsidRPr="00975BF2"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hidden="0" allowOverlap="1" wp14:anchorId="347CD61A" wp14:editId="342E6768">
            <wp:simplePos x="0" y="0"/>
            <wp:positionH relativeFrom="column">
              <wp:posOffset>5826318</wp:posOffset>
            </wp:positionH>
            <wp:positionV relativeFrom="paragraph">
              <wp:posOffset>-1015890</wp:posOffset>
            </wp:positionV>
            <wp:extent cx="713610" cy="699715"/>
            <wp:effectExtent l="0" t="0" r="0" b="5715"/>
            <wp:wrapNone/>
            <wp:docPr id="17" name="image1.png" descr="Tartu Ülikool, University Tartuensis Logo PNG Vector (EP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artu Ülikool, University Tartuensis Logo PNG Vector (EPS ..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703" cy="705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BF2"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7341D0F4" wp14:editId="3EFA081E">
            <wp:simplePos x="0" y="0"/>
            <wp:positionH relativeFrom="column">
              <wp:posOffset>2684338</wp:posOffset>
            </wp:positionH>
            <wp:positionV relativeFrom="paragraph">
              <wp:posOffset>-893749</wp:posOffset>
            </wp:positionV>
            <wp:extent cx="1558290" cy="426720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A37" w:rsidRPr="00975BF2"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4144" behindDoc="0" locked="0" layoutInCell="1" hidden="0" allowOverlap="1" wp14:anchorId="19163AE5" wp14:editId="04DE2E6C">
            <wp:simplePos x="0" y="0"/>
            <wp:positionH relativeFrom="column">
              <wp:posOffset>106349</wp:posOffset>
            </wp:positionH>
            <wp:positionV relativeFrom="paragraph">
              <wp:posOffset>-1064398</wp:posOffset>
            </wp:positionV>
            <wp:extent cx="1009650" cy="798453"/>
            <wp:effectExtent l="0" t="0" r="0" b="0"/>
            <wp:wrapNone/>
            <wp:docPr id="314" name="image5.jpg" descr="Logod, slaidid, ülikooli ametliku nime ja lühinime kasutamise hea ta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Logod, slaidid, ülikooli ametliku nime ja lühinime kasutamise hea tav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98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90C819" w14:textId="77777777" w:rsidR="00EF066A" w:rsidRPr="00EF066A" w:rsidRDefault="00EF066A" w:rsidP="00EF066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</w:pPr>
      <w:r w:rsidRPr="00EF066A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  <w:t>Title of your paper</w:t>
      </w:r>
    </w:p>
    <w:p w14:paraId="525933A8" w14:textId="77777777" w:rsidR="00EF066A" w:rsidRPr="00EF066A" w:rsidRDefault="00EF066A" w:rsidP="00EF066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</w:pPr>
    </w:p>
    <w:p w14:paraId="431FA64C" w14:textId="77777777" w:rsidR="00EF066A" w:rsidRPr="00EF066A" w:rsidRDefault="00EF066A" w:rsidP="00EF066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</w:pPr>
    </w:p>
    <w:p w14:paraId="303B8B86" w14:textId="77777777" w:rsidR="00EF066A" w:rsidRPr="00EF066A" w:rsidRDefault="00EF066A" w:rsidP="00EF066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</w:pPr>
      <w:r w:rsidRPr="00EF066A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  <w:t>Name of author(s)</w:t>
      </w:r>
    </w:p>
    <w:p w14:paraId="77646C51" w14:textId="77777777" w:rsidR="00EF066A" w:rsidRPr="00EF066A" w:rsidRDefault="00EF066A" w:rsidP="00EF066A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val="en-GB" w:eastAsia="pl-PL"/>
        </w:rPr>
      </w:pPr>
      <w:r w:rsidRPr="00EF066A"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val="en-GB" w:eastAsia="pl-PL"/>
        </w:rPr>
        <w:t>Affiliation(s)</w:t>
      </w:r>
    </w:p>
    <w:p w14:paraId="629C5B0E" w14:textId="77777777" w:rsidR="00EF066A" w:rsidRPr="00EF066A" w:rsidRDefault="00EF066A" w:rsidP="00EF066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</w:pPr>
    </w:p>
    <w:p w14:paraId="235E1D33" w14:textId="77777777" w:rsidR="00EF066A" w:rsidRPr="00EF066A" w:rsidRDefault="00EF066A" w:rsidP="00EF066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</w:pPr>
    </w:p>
    <w:p w14:paraId="6C9303B1" w14:textId="77777777" w:rsidR="00EF066A" w:rsidRPr="00EF066A" w:rsidRDefault="00EF066A" w:rsidP="00EF066A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val="en-GB" w:eastAsia="pl-PL"/>
        </w:rPr>
      </w:pPr>
      <w:r w:rsidRPr="00EF066A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  <w:t>Abstract:</w:t>
      </w:r>
      <w:r w:rsidRPr="00EF066A"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val="en-GB" w:eastAsia="pl-P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F019928" w14:textId="77777777" w:rsidR="00EF066A" w:rsidRPr="00EF066A" w:rsidRDefault="00EF066A" w:rsidP="00EF066A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GB" w:eastAsia="pl-PL"/>
        </w:rPr>
      </w:pPr>
    </w:p>
    <w:p w14:paraId="5B5D771C" w14:textId="77777777" w:rsidR="00EF066A" w:rsidRPr="00EF066A" w:rsidRDefault="00EF066A" w:rsidP="00EF066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</w:pPr>
      <w:r w:rsidRPr="00EF066A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  <w:t>Key words: xxx, xxx, xxx.</w:t>
      </w:r>
    </w:p>
    <w:p w14:paraId="2BAF565F" w14:textId="77777777" w:rsidR="00EF066A" w:rsidRPr="00EF066A" w:rsidRDefault="00EF066A" w:rsidP="00EF066A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GB" w:eastAsia="pl-PL"/>
        </w:rPr>
      </w:pPr>
    </w:p>
    <w:p w14:paraId="00915541" w14:textId="77777777" w:rsidR="00EF066A" w:rsidRPr="00EF066A" w:rsidRDefault="00EF066A" w:rsidP="00EF066A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GB" w:eastAsia="pl-PL"/>
        </w:rPr>
      </w:pPr>
    </w:p>
    <w:p w14:paraId="628050D0" w14:textId="77777777" w:rsidR="00EF066A" w:rsidRPr="00EF066A" w:rsidRDefault="00EF066A" w:rsidP="00EF066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GB" w:eastAsia="pl-PL"/>
        </w:rPr>
      </w:pPr>
      <w:r w:rsidRPr="00EF066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en-GB" w:eastAsia="pl-PL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6FA93039" w14:textId="77777777" w:rsidR="00EF066A" w:rsidRPr="00EF066A" w:rsidRDefault="00EF066A" w:rsidP="00EF066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</w:pPr>
    </w:p>
    <w:p w14:paraId="48ABFF41" w14:textId="77777777" w:rsidR="00EF066A" w:rsidRPr="00EF066A" w:rsidRDefault="00EF066A" w:rsidP="00EF0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en-GB" w:eastAsia="pl-PL"/>
        </w:rPr>
      </w:pPr>
    </w:p>
    <w:p w14:paraId="096C46E5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  <w:t>First page:</w:t>
      </w:r>
    </w:p>
    <w:p w14:paraId="19E87059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Title of Paper</w:t>
      </w:r>
    </w:p>
    <w:p w14:paraId="052ABFCE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Author/s</w:t>
      </w:r>
    </w:p>
    <w:p w14:paraId="540D0186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Affiliation/s and contact information/s</w:t>
      </w:r>
    </w:p>
    <w:p w14:paraId="12005AA8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32A2A4DE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Abstract: Start the paper with an abstract of approximately 100 words.</w:t>
      </w:r>
    </w:p>
    <w:p w14:paraId="249B9737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Key words: minimum 3; maximum 6.</w:t>
      </w:r>
    </w:p>
    <w:p w14:paraId="0004E629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</w:pPr>
    </w:p>
    <w:p w14:paraId="56FE69D1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  <w:t>Second page:</w:t>
      </w:r>
    </w:p>
    <w:p w14:paraId="792E563C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Body: The body of the paper should immediately follow the abstract.</w:t>
      </w:r>
    </w:p>
    <w:p w14:paraId="01AF254D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Headings: Recommended: only two types of heads:</w:t>
      </w:r>
    </w:p>
    <w:p w14:paraId="3736A4DC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First-level (major) headings and second-level headings</w:t>
      </w:r>
    </w:p>
    <w:p w14:paraId="465F5401" w14:textId="77777777" w:rsidR="00EF066A" w:rsidRPr="00FF7B42" w:rsidRDefault="00EF066A" w:rsidP="00EF066A">
      <w:pPr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5226912A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  <w:t>References:</w:t>
      </w:r>
    </w:p>
    <w:p w14:paraId="2C9BDA31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Should be listed alphabetically after the first-level head REFERENCES at the end of the paper.</w:t>
      </w:r>
    </w:p>
    <w:p w14:paraId="720E4CC9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General rules and examples follow:</w:t>
      </w:r>
    </w:p>
    <w:p w14:paraId="29A4A3B2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2C28B410" w14:textId="77777777" w:rsidR="00EF066A" w:rsidRPr="00FF7B42" w:rsidRDefault="00EF066A" w:rsidP="00EF06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Cites by the same author(s) should repeat the author(s) name(s).</w:t>
      </w:r>
    </w:p>
    <w:p w14:paraId="30909FD5" w14:textId="77777777" w:rsidR="00EF066A" w:rsidRPr="00FF7B42" w:rsidRDefault="00EF066A" w:rsidP="00EF06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Cites by the same author(s) should be listed by year in descending order.</w:t>
      </w:r>
    </w:p>
    <w:p w14:paraId="375075F0" w14:textId="77777777" w:rsidR="00EF066A" w:rsidRPr="00FF7B42" w:rsidRDefault="00EF066A" w:rsidP="00EF06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Cites by the same author(s) published in the same year should be listed as, e.g., 1996a,1996b, etc.</w:t>
      </w:r>
    </w:p>
    <w:p w14:paraId="24C93D93" w14:textId="77777777" w:rsidR="00EF066A" w:rsidRPr="00FF7B42" w:rsidRDefault="00EF066A" w:rsidP="00EF06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Book and journal titles are in italic.</w:t>
      </w:r>
    </w:p>
    <w:p w14:paraId="574BEB85" w14:textId="77777777" w:rsidR="00EF066A" w:rsidRPr="00FF7B42" w:rsidRDefault="00EF066A" w:rsidP="00EF06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Chapters in books, journal articles, unpublished works, and conference papers should be in initial caps and in “quotations.”</w:t>
      </w:r>
    </w:p>
    <w:p w14:paraId="16973339" w14:textId="77777777" w:rsidR="00EF066A" w:rsidRPr="00FF7B42" w:rsidRDefault="00EF066A" w:rsidP="00EF06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Year of publication is in parentheses (1998). If no date: (n.d.). If in press: (Forthcoming)</w:t>
      </w:r>
    </w:p>
    <w:p w14:paraId="4194C662" w14:textId="77777777" w:rsidR="00EF066A" w:rsidRPr="00FF7B42" w:rsidRDefault="00EF066A" w:rsidP="00EF06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Use 2-digit postal abbreviations (without periods) for state place of publication, e.g., DC, IL, MA, NY, etc.</w:t>
      </w:r>
    </w:p>
    <w:p w14:paraId="038B6BAE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16AEB008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46A3D0C3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  <w:t>Reference Examples for Books</w:t>
      </w:r>
    </w:p>
    <w:p w14:paraId="158CA8FA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Allen, R.L. (1972) </w:t>
      </w: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English Grammars and English Grammar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. New York: Scribner’s.</w:t>
      </w:r>
    </w:p>
    <w:p w14:paraId="503B3405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Braddock, R., R. Lloyd-Jones, &amp; L. </w:t>
      </w:r>
      <w:proofErr w:type="spellStart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Schoer</w:t>
      </w:r>
      <w:proofErr w:type="spellEnd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. (1963</w:t>
      </w: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) Research in Written Composition.</w:t>
      </w:r>
    </w:p>
    <w:p w14:paraId="0A477C4F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Champaign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, IL: National Council of Teachers of English.</w:t>
      </w:r>
    </w:p>
    <w:p w14:paraId="52410EF0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Sexton, D.L., &amp; R.W. </w:t>
      </w:r>
      <w:proofErr w:type="spellStart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Smilor</w:t>
      </w:r>
      <w:proofErr w:type="spellEnd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, eds. (1997) </w:t>
      </w: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Entrepreneurship: Creativity and Growth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. New York:</w:t>
      </w:r>
    </w:p>
    <w:p w14:paraId="24E6F63D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Macmillan.</w:t>
      </w:r>
    </w:p>
    <w:p w14:paraId="4B814EF6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3ABF142D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  <w:t>Reference Examples for Chapters in Books</w:t>
      </w:r>
    </w:p>
    <w:p w14:paraId="4F75CFE6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Blount, N.S. (1973) “Research on Teaching Literature, Language, and Composition.” </w:t>
      </w: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In Second</w:t>
      </w:r>
    </w:p>
    <w:p w14:paraId="75B58451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handbook of Research on Teaching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, ed. R.M.W. Travers, 199–213. Chicago: Rand-</w:t>
      </w:r>
    </w:p>
    <w:p w14:paraId="4FA2087E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McNally.</w:t>
      </w:r>
    </w:p>
    <w:p w14:paraId="162CA75D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Taub, Richard P., &amp; Connie Marie </w:t>
      </w:r>
      <w:proofErr w:type="spellStart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Gaglio</w:t>
      </w:r>
      <w:proofErr w:type="spellEnd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. (1995) “Entrepreneurship and Public policy: Beyond</w:t>
      </w:r>
    </w:p>
    <w:p w14:paraId="4A1D493E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Solving the Credit Crunch</w:t>
      </w: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.” Frontiers of Entrepreneurial Research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. Wellesley, MA:</w:t>
      </w:r>
    </w:p>
    <w:p w14:paraId="608F9AAD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Babson College.</w:t>
      </w:r>
    </w:p>
    <w:p w14:paraId="002DBFCF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76241D52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  <w:t>Reference Examples for Journals, Newspapers, &amp; Magazines</w:t>
      </w:r>
    </w:p>
    <w:p w14:paraId="6285CAAD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Pringle, Charles D., &amp; Mark J. Knoll. (1997) “Why Trafalgar Was Won Before It Was Fought:</w:t>
      </w:r>
    </w:p>
    <w:p w14:paraId="41BD28B0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Lessons from Resource-Based Theory</w:t>
      </w: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 xml:space="preserve">.” Academy of Management Executive 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11(4):</w:t>
      </w:r>
    </w:p>
    <w:p w14:paraId="10CEB99D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73–89.</w:t>
      </w:r>
    </w:p>
    <w:p w14:paraId="65B36F0F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Pincus, Walter. (1996) “Hawaii Still Leaves Its Mark on Military Funding Measure.”</w:t>
      </w:r>
    </w:p>
    <w:p w14:paraId="2FB8870A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 xml:space="preserve">Washington Post, 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September 1, p. A21.</w:t>
      </w:r>
    </w:p>
    <w:p w14:paraId="55215662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Wood, Daniel. (1994) “Paradise Reviewed: Hawaii Looks at Its Shortcomings.” </w:t>
      </w: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Time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, September       </w:t>
      </w:r>
    </w:p>
    <w:p w14:paraId="7AFBDFF0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27, pp. 23–28.</w:t>
      </w:r>
    </w:p>
    <w:p w14:paraId="2BCB016F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2602D3EC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b/>
          <w:bCs/>
          <w:color w:val="auto"/>
          <w:lang w:val="en-GB" w:eastAsia="pl-PL"/>
        </w:rPr>
        <w:t>Reference Example for Conference Proceedings</w:t>
      </w:r>
    </w:p>
    <w:p w14:paraId="5588BAFB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proofErr w:type="spellStart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Dahlqvist</w:t>
      </w:r>
      <w:proofErr w:type="spellEnd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, J., P. </w:t>
      </w:r>
      <w:proofErr w:type="spellStart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Davidsson</w:t>
      </w:r>
      <w:proofErr w:type="spellEnd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, &amp; J. </w:t>
      </w:r>
      <w:proofErr w:type="spellStart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Wiklund</w:t>
      </w:r>
      <w:proofErr w:type="spellEnd"/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. (1999) “Initial Conditions as Predictors of New Venture</w:t>
      </w:r>
    </w:p>
    <w:p w14:paraId="797A1C80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Performance: A Replication and Extension of the Cooper et al. Study.” Paper</w:t>
      </w:r>
    </w:p>
    <w:p w14:paraId="5CA45B3A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presented at the ICSB World Conference, Naples, June 20–23.</w:t>
      </w:r>
    </w:p>
    <w:p w14:paraId="284C9C4F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ab/>
      </w:r>
    </w:p>
    <w:p w14:paraId="1E154D2E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iCs/>
          <w:color w:val="auto"/>
          <w:lang w:val="en-GB" w:eastAsia="pl-PL"/>
        </w:rPr>
      </w:pPr>
    </w:p>
    <w:p w14:paraId="323EA651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iCs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b/>
          <w:bCs/>
          <w:iCs/>
          <w:color w:val="auto"/>
          <w:lang w:val="en-GB" w:eastAsia="pl-PL"/>
        </w:rPr>
        <w:t>Other instructions:</w:t>
      </w:r>
    </w:p>
    <w:p w14:paraId="287F4BA4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b/>
          <w:bCs/>
          <w:iCs/>
          <w:color w:val="auto"/>
          <w:lang w:val="en-GB" w:eastAsia="pl-PL"/>
        </w:rPr>
      </w:pPr>
    </w:p>
    <w:p w14:paraId="3685A0BB" w14:textId="1A89E77B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Margins 2,5 cm, top, bottom, left and right side. Justify the right margin.</w:t>
      </w:r>
    </w:p>
    <w:p w14:paraId="3F73EAB8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5D0064F1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Font, 12 point, Times New Roman.</w:t>
      </w:r>
    </w:p>
    <w:p w14:paraId="732D520E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2CB1E17E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Single space the body of the paper and double space before and after all headings and between</w:t>
      </w:r>
    </w:p>
    <w:p w14:paraId="3F2462BC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paragraphs.</w:t>
      </w:r>
    </w:p>
    <w:p w14:paraId="71EC9678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1C556112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The first line of all paragraphs should be indented five spaces from the left margin.</w:t>
      </w:r>
    </w:p>
    <w:p w14:paraId="1279C389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USE italics to emphasize words or phrases, NOT boldfacing or underlining.</w:t>
      </w:r>
    </w:p>
    <w:p w14:paraId="644F29FF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USE “double quotes”, NOT ‘single quotes’.</w:t>
      </w:r>
    </w:p>
    <w:p w14:paraId="4C0B0390" w14:textId="77777777" w:rsidR="00EF066A" w:rsidRPr="00FF7B42" w:rsidRDefault="00EF066A" w:rsidP="00EF06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</w:p>
    <w:p w14:paraId="5D9482AD" w14:textId="77777777" w:rsidR="00EF066A" w:rsidRPr="00FF7B42" w:rsidRDefault="00EF066A" w:rsidP="00EF0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en-GB" w:eastAsia="pl-PL"/>
        </w:rPr>
      </w:pPr>
      <w:r w:rsidRPr="00FF7B42">
        <w:rPr>
          <w:rFonts w:ascii="Times New Roman" w:eastAsia="Times New Roman" w:hAnsi="Times New Roman" w:cs="Times New Roman"/>
          <w:color w:val="auto"/>
          <w:shd w:val="clear" w:color="auto" w:fill="FFFFFF"/>
          <w:lang w:val="en-GB" w:eastAsia="pl-PL"/>
        </w:rPr>
        <w:t xml:space="preserve">Maximum length: </w:t>
      </w:r>
    </w:p>
    <w:p w14:paraId="25661F1C" w14:textId="77777777" w:rsidR="00EF066A" w:rsidRPr="00FF7B42" w:rsidRDefault="00EF066A" w:rsidP="00EF066A">
      <w:pPr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Segoe UI Symbol" w:eastAsia="MS Mincho" w:hAnsi="Segoe UI Symbol" w:cs="Segoe UI Symbol"/>
          <w:color w:val="auto"/>
          <w:lang w:val="en-GB" w:eastAsia="pl-PL"/>
        </w:rPr>
        <w:t>☐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 Research proposal (</w:t>
      </w: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Early stage group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): 2.500 words.</w:t>
      </w:r>
    </w:p>
    <w:p w14:paraId="59C43D1A" w14:textId="77777777" w:rsidR="00EF066A" w:rsidRPr="00FF7B42" w:rsidRDefault="00EF066A" w:rsidP="00EF066A">
      <w:pPr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Segoe UI Symbol" w:eastAsia="MS Mincho" w:hAnsi="Segoe UI Symbol" w:cs="Segoe UI Symbol"/>
          <w:color w:val="auto"/>
          <w:lang w:val="en-GB" w:eastAsia="pl-PL"/>
        </w:rPr>
        <w:t>☐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 Work in progress research (</w:t>
      </w: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Work in progress group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): 4.000 words.</w:t>
      </w:r>
    </w:p>
    <w:p w14:paraId="5868F6AB" w14:textId="77777777" w:rsidR="00EF066A" w:rsidRPr="00FF7B42" w:rsidRDefault="00EF066A" w:rsidP="00EF066A">
      <w:pPr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Segoe UI Symbol" w:eastAsia="MS Mincho" w:hAnsi="Segoe UI Symbol" w:cs="Segoe UI Symbol"/>
          <w:color w:val="auto"/>
          <w:lang w:val="en-GB" w:eastAsia="pl-PL"/>
        </w:rPr>
        <w:t>☐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 Results paper (</w:t>
      </w:r>
      <w:r w:rsidRPr="00FF7B42">
        <w:rPr>
          <w:rFonts w:ascii="Times New Roman" w:eastAsia="MS Mincho" w:hAnsi="Times New Roman" w:cs="Times New Roman"/>
          <w:i/>
          <w:iCs/>
          <w:color w:val="auto"/>
          <w:lang w:val="en-GB" w:eastAsia="pl-PL"/>
        </w:rPr>
        <w:t>Mature group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>): 4.000 words.</w:t>
      </w:r>
    </w:p>
    <w:p w14:paraId="4DCBF15C" w14:textId="77777777" w:rsidR="00EF066A" w:rsidRPr="00FF7B42" w:rsidRDefault="00EF066A" w:rsidP="00EF066A">
      <w:pPr>
        <w:spacing w:after="0" w:line="240" w:lineRule="auto"/>
        <w:jc w:val="left"/>
        <w:rPr>
          <w:rFonts w:ascii="Times New Roman" w:eastAsia="MS Mincho" w:hAnsi="Times New Roman" w:cs="Times New Roman"/>
          <w:color w:val="auto"/>
          <w:lang w:val="en-GB" w:eastAsia="pl-PL"/>
        </w:rPr>
      </w:pPr>
      <w:r w:rsidRPr="00FF7B42">
        <w:rPr>
          <w:rFonts w:ascii="Segoe UI Symbol" w:eastAsia="MS Mincho" w:hAnsi="Segoe UI Symbol" w:cs="Segoe UI Symbol"/>
          <w:color w:val="auto"/>
          <w:lang w:val="en-GB" w:eastAsia="pl-PL"/>
        </w:rPr>
        <w:t>☐</w:t>
      </w:r>
      <w:r w:rsidRPr="00FF7B42">
        <w:rPr>
          <w:rFonts w:ascii="Times New Roman" w:eastAsia="MS Mincho" w:hAnsi="Times New Roman" w:cs="Times New Roman"/>
          <w:color w:val="auto"/>
          <w:lang w:val="en-GB" w:eastAsia="pl-PL"/>
        </w:rPr>
        <w:t xml:space="preserve"> Full conference paper:  7.000 words.</w:t>
      </w:r>
    </w:p>
    <w:p w14:paraId="23F73E33" w14:textId="77777777" w:rsidR="00EF066A" w:rsidRPr="00FF7B42" w:rsidRDefault="00EF066A" w:rsidP="00EF0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en-GB" w:eastAsia="pl-PL"/>
        </w:rPr>
      </w:pPr>
    </w:p>
    <w:p w14:paraId="5F19F3F5" w14:textId="4F7C09D0" w:rsidR="00EF066A" w:rsidRPr="00FF7B42" w:rsidRDefault="00EF066A" w:rsidP="00EF0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val="en-GB" w:eastAsia="pl-PL"/>
        </w:rPr>
      </w:pPr>
      <w:r w:rsidRPr="00FF7B42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en-GB" w:eastAsia="pl-PL"/>
        </w:rPr>
        <w:t xml:space="preserve">Please submit your paper by email to: </w:t>
      </w:r>
      <w:hyperlink r:id="rId14" w:history="1">
        <w:r w:rsidRPr="00FF7B42">
          <w:rPr>
            <w:rStyle w:val="Hyperlink"/>
            <w:rFonts w:ascii="Times New Roman" w:eastAsia="Times New Roman" w:hAnsi="Times New Roman" w:cs="Times New Roman"/>
            <w:b/>
            <w:color w:val="auto"/>
            <w:shd w:val="clear" w:color="auto" w:fill="FFFFFF"/>
            <w:lang w:val="en-GB" w:eastAsia="pl-PL"/>
          </w:rPr>
          <w:t>esu@taltech.e</w:t>
        </w:r>
      </w:hyperlink>
      <w:r w:rsidRPr="00FF7B42">
        <w:rPr>
          <w:rFonts w:ascii="Times New Roman" w:eastAsia="Times New Roman" w:hAnsi="Times New Roman" w:cs="Times New Roman"/>
          <w:b/>
          <w:color w:val="auto"/>
          <w:u w:val="single"/>
          <w:shd w:val="clear" w:color="auto" w:fill="FFFFFF"/>
          <w:lang w:val="en-GB" w:eastAsia="pl-PL"/>
        </w:rPr>
        <w:t>e</w:t>
      </w:r>
      <w:r w:rsidRPr="00FF7B42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en-GB" w:eastAsia="pl-PL"/>
        </w:rPr>
        <w:t xml:space="preserve"> </w:t>
      </w:r>
    </w:p>
    <w:p w14:paraId="01B0D826" w14:textId="77777777" w:rsidR="00EF066A" w:rsidRPr="00EF066A" w:rsidRDefault="00EF066A" w:rsidP="00EF066A">
      <w:pPr>
        <w:spacing w:after="0" w:line="240" w:lineRule="auto"/>
        <w:jc w:val="left"/>
        <w:rPr>
          <w:rFonts w:ascii="Cambria" w:eastAsia="MS Mincho" w:hAnsi="Cambria" w:cs="Times New Roman"/>
          <w:color w:val="auto"/>
          <w:sz w:val="24"/>
          <w:szCs w:val="24"/>
          <w:lang w:val="pl-PL" w:eastAsia="pl-PL"/>
        </w:rPr>
      </w:pPr>
    </w:p>
    <w:p w14:paraId="7860CA9F" w14:textId="77777777" w:rsidR="00EF066A" w:rsidRPr="00EF066A" w:rsidRDefault="00EF066A" w:rsidP="00EF066A">
      <w:pPr>
        <w:spacing w:after="0" w:line="240" w:lineRule="auto"/>
        <w:jc w:val="left"/>
        <w:rPr>
          <w:rFonts w:ascii="Times New Roman" w:eastAsia="MS Mincho" w:hAnsi="Times New Roman" w:cs="Times New Roman"/>
          <w:color w:val="auto"/>
          <w:sz w:val="20"/>
          <w:szCs w:val="20"/>
          <w:lang w:val="en-GB" w:eastAsia="pl-PL"/>
        </w:rPr>
      </w:pPr>
    </w:p>
    <w:p w14:paraId="469C7A6F" w14:textId="77777777" w:rsidR="00EF066A" w:rsidRPr="00EF066A" w:rsidRDefault="00EF066A" w:rsidP="00EF066A">
      <w:pPr>
        <w:jc w:val="both"/>
        <w:rPr>
          <w:sz w:val="24"/>
          <w:szCs w:val="24"/>
          <w:lang w:val="en-GB"/>
        </w:rPr>
      </w:pPr>
    </w:p>
    <w:sectPr w:rsidR="00EF066A" w:rsidRPr="00EF066A">
      <w:footerReference w:type="default" r:id="rId15"/>
      <w:headerReference w:type="first" r:id="rId16"/>
      <w:footerReference w:type="first" r:id="rId17"/>
      <w:pgSz w:w="12240" w:h="15840"/>
      <w:pgMar w:top="792" w:right="792" w:bottom="792" w:left="792" w:header="792" w:footer="57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A3E86" w14:textId="77777777" w:rsidR="008F16EB" w:rsidRDefault="004C7811">
      <w:pPr>
        <w:spacing w:after="0" w:line="240" w:lineRule="auto"/>
      </w:pPr>
      <w:r>
        <w:separator/>
      </w:r>
    </w:p>
  </w:endnote>
  <w:endnote w:type="continuationSeparator" w:id="0">
    <w:p w14:paraId="775C3F55" w14:textId="77777777" w:rsidR="008F16EB" w:rsidRDefault="004C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AD9F" w14:textId="5677AEBE" w:rsidR="005364A2" w:rsidRDefault="004C7811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FF7B4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F77E8" w14:textId="77777777" w:rsidR="00807F75" w:rsidRPr="00430046" w:rsidRDefault="00807F75" w:rsidP="00807F7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color w:val="1C6194" w:themeColor="accent6" w:themeShade="BF"/>
        <w:sz w:val="20"/>
        <w:szCs w:val="20"/>
      </w:rPr>
    </w:pPr>
    <w:r w:rsidRPr="00430046">
      <w:rPr>
        <w:color w:val="1C6194" w:themeColor="accent6" w:themeShade="BF"/>
        <w:sz w:val="20"/>
        <w:szCs w:val="20"/>
      </w:rPr>
      <w:t>Sending to:</w:t>
    </w:r>
    <w:r w:rsidR="005A218A" w:rsidRPr="00430046">
      <w:rPr>
        <w:color w:val="1C6194" w:themeColor="accent6" w:themeShade="BF"/>
        <w:sz w:val="20"/>
        <w:szCs w:val="20"/>
      </w:rPr>
      <w:t xml:space="preserve"> </w:t>
    </w:r>
    <w:r w:rsidRPr="00430046">
      <w:rPr>
        <w:color w:val="1C6194" w:themeColor="accent6" w:themeShade="BF"/>
        <w:sz w:val="20"/>
        <w:szCs w:val="20"/>
      </w:rPr>
      <w:t xml:space="preserve"> </w:t>
    </w:r>
    <w:hyperlink r:id="rId1" w:history="1">
      <w:r w:rsidRPr="00430046">
        <w:rPr>
          <w:rStyle w:val="Hyperlink"/>
          <w:color w:val="1C6194" w:themeColor="accent6" w:themeShade="BF"/>
          <w:sz w:val="20"/>
          <w:szCs w:val="20"/>
          <w:u w:val="none"/>
        </w:rPr>
        <w:t>esu@taltech.ee</w:t>
      </w:r>
    </w:hyperlink>
    <w:r w:rsidRPr="00430046">
      <w:rPr>
        <w:color w:val="1C6194" w:themeColor="accent6" w:themeShade="BF"/>
        <w:sz w:val="20"/>
        <w:szCs w:val="20"/>
      </w:rPr>
      <w:t xml:space="preserve">   </w:t>
    </w:r>
    <w:r w:rsidR="005A218A" w:rsidRPr="00430046">
      <w:rPr>
        <w:color w:val="1C6194" w:themeColor="accent6" w:themeShade="BF"/>
        <w:sz w:val="20"/>
        <w:szCs w:val="20"/>
      </w:rPr>
      <w:t xml:space="preserve">    </w:t>
    </w:r>
    <w:r w:rsidRPr="00430046">
      <w:rPr>
        <w:color w:val="1C6194" w:themeColor="accent6" w:themeShade="BF"/>
        <w:sz w:val="20"/>
        <w:szCs w:val="20"/>
      </w:rPr>
      <w:t xml:space="preserve"> Follow information updates at: </w:t>
    </w:r>
    <w:r w:rsidR="005A218A" w:rsidRPr="00430046">
      <w:rPr>
        <w:color w:val="1C6194" w:themeColor="accent6" w:themeShade="BF"/>
        <w:sz w:val="20"/>
        <w:szCs w:val="20"/>
      </w:rPr>
      <w:t xml:space="preserve"> </w:t>
    </w:r>
    <w:hyperlink r:id="rId2" w:history="1">
      <w:r w:rsidR="005A218A" w:rsidRPr="00430046">
        <w:rPr>
          <w:rStyle w:val="Hyperlink"/>
          <w:color w:val="1C6194" w:themeColor="accent6" w:themeShade="BF"/>
          <w:sz w:val="20"/>
          <w:szCs w:val="20"/>
          <w:u w:val="none"/>
        </w:rPr>
        <w:t>http://www.esu-network.eu/esu-conferences/</w:t>
      </w:r>
    </w:hyperlink>
  </w:p>
  <w:p w14:paraId="0B57E2A4" w14:textId="77777777" w:rsidR="0094441E" w:rsidRDefault="0094441E" w:rsidP="0094441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7A6CC" w14:textId="77777777" w:rsidR="008F16EB" w:rsidRDefault="004C7811">
      <w:pPr>
        <w:spacing w:after="0" w:line="240" w:lineRule="auto"/>
      </w:pPr>
      <w:r>
        <w:separator/>
      </w:r>
    </w:p>
  </w:footnote>
  <w:footnote w:type="continuationSeparator" w:id="0">
    <w:p w14:paraId="38A99538" w14:textId="77777777" w:rsidR="008F16EB" w:rsidRDefault="004C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E4B06" w14:textId="77777777" w:rsidR="005E6200" w:rsidRDefault="004C7811" w:rsidP="005E6200">
    <w:pPr>
      <w:pBdr>
        <w:top w:val="single" w:sz="12" w:space="27" w:color="3494BA"/>
        <w:left w:val="single" w:sz="12" w:space="4" w:color="3494BA"/>
        <w:bottom w:val="single" w:sz="12" w:space="27" w:color="3494BA"/>
        <w:right w:val="single" w:sz="12" w:space="4" w:color="3494BA"/>
        <w:between w:val="nil"/>
      </w:pBdr>
      <w:spacing w:after="240" w:line="240" w:lineRule="auto"/>
      <w:ind w:left="142" w:right="142"/>
      <w:contextualSpacing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2FC7"/>
    <w:multiLevelType w:val="hybridMultilevel"/>
    <w:tmpl w:val="41A6E726"/>
    <w:lvl w:ilvl="0" w:tplc="8954F23A"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769FB"/>
    <w:multiLevelType w:val="hybridMultilevel"/>
    <w:tmpl w:val="1FAC4B9C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rje Ustav">
    <w15:presenceInfo w15:providerId="AD" w15:userId="S-1-5-21-364763415-1209616505-3153454582-20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A2"/>
    <w:rsid w:val="0022516B"/>
    <w:rsid w:val="003041E7"/>
    <w:rsid w:val="00371B91"/>
    <w:rsid w:val="00430046"/>
    <w:rsid w:val="00450596"/>
    <w:rsid w:val="004C7811"/>
    <w:rsid w:val="005364A2"/>
    <w:rsid w:val="0059079D"/>
    <w:rsid w:val="005A218A"/>
    <w:rsid w:val="005E6200"/>
    <w:rsid w:val="005F544D"/>
    <w:rsid w:val="0062777D"/>
    <w:rsid w:val="007F655A"/>
    <w:rsid w:val="00807F75"/>
    <w:rsid w:val="008F16EB"/>
    <w:rsid w:val="00912A37"/>
    <w:rsid w:val="0094441E"/>
    <w:rsid w:val="00954305"/>
    <w:rsid w:val="00975BF2"/>
    <w:rsid w:val="009D19FD"/>
    <w:rsid w:val="009E77BA"/>
    <w:rsid w:val="00A611F7"/>
    <w:rsid w:val="00A90EDD"/>
    <w:rsid w:val="00B339E9"/>
    <w:rsid w:val="00B66F32"/>
    <w:rsid w:val="00E165DB"/>
    <w:rsid w:val="00EE4911"/>
    <w:rsid w:val="00EF066A"/>
    <w:rsid w:val="00F079DD"/>
    <w:rsid w:val="00FB44D3"/>
    <w:rsid w:val="00FC282B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8247"/>
  <w15:docId w15:val="{5945E9F6-12B3-4E0C-A928-FA1A8198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color w:val="373545"/>
        <w:sz w:val="22"/>
        <w:szCs w:val="22"/>
        <w:lang w:val="en-US" w:eastAsia="et-EE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B05"/>
  </w:style>
  <w:style w:type="paragraph" w:styleId="Heading1">
    <w:name w:val="heading 1"/>
    <w:basedOn w:val="Normal"/>
    <w:next w:val="Normal"/>
    <w:link w:val="Heading1Char"/>
    <w:uiPriority w:val="9"/>
    <w:qFormat/>
    <w:rsid w:val="008B0B05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color w:val="292733" w:themeColor="text2" w:themeShade="BF"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B05"/>
    <w:pPr>
      <w:keepNext/>
      <w:keepLines/>
      <w:outlineLvl w:val="1"/>
    </w:pPr>
    <w:rPr>
      <w:rFonts w:asciiTheme="majorHAnsi" w:eastAsiaTheme="majorEastAsia" w:hAnsiTheme="majorHAnsi" w:cstheme="majorBidi"/>
      <w:b/>
      <w:color w:val="292733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4647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C4647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3C4647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3C4647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3C4647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3C4647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B05"/>
    <w:rPr>
      <w:rFonts w:asciiTheme="majorHAnsi" w:eastAsiaTheme="majorEastAsia" w:hAnsiTheme="majorHAnsi" w:cstheme="majorBidi"/>
      <w:caps/>
      <w:color w:val="292733" w:themeColor="text2" w:themeShade="BF"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0B05"/>
    <w:rPr>
      <w:rFonts w:asciiTheme="majorHAnsi" w:eastAsiaTheme="majorEastAsia" w:hAnsiTheme="majorHAnsi" w:cstheme="majorBidi"/>
      <w:b/>
      <w:color w:val="292733" w:themeColor="text2" w:themeShade="BF"/>
      <w:szCs w:val="26"/>
    </w:rPr>
  </w:style>
  <w:style w:type="paragraph" w:styleId="Header">
    <w:name w:val="header"/>
    <w:basedOn w:val="Normal"/>
    <w:link w:val="HeaderChar"/>
    <w:uiPriority w:val="99"/>
    <w:unhideWhenUsed/>
    <w:rsid w:val="004A7542"/>
    <w:pPr>
      <w:pBdr>
        <w:top w:val="single" w:sz="12" w:space="27" w:color="3494BA" w:themeColor="accent1"/>
        <w:left w:val="single" w:sz="12" w:space="4" w:color="3494BA" w:themeColor="accent1"/>
        <w:bottom w:val="single" w:sz="12" w:space="27" w:color="3494BA" w:themeColor="accent1"/>
        <w:right w:val="single" w:sz="12" w:space="4" w:color="3494BA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4A754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42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3C4647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3C4647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3C4647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3C4647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3C4647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3C4647" w:themeColor="accent4" w:themeShade="80"/>
        <w:bottom w:val="single" w:sz="4" w:space="10" w:color="3C4647" w:themeColor="accent4" w:themeShade="80"/>
      </w:pBdr>
      <w:spacing w:before="360" w:after="360"/>
      <w:ind w:left="864" w:right="864"/>
    </w:pPr>
    <w:rPr>
      <w:i/>
      <w:iCs/>
      <w:color w:val="3C4647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3C4647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3C4647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3C4647" w:themeColor="accent4" w:themeShade="80"/>
        <w:left w:val="single" w:sz="2" w:space="10" w:color="3C4647" w:themeColor="accent4" w:themeShade="80"/>
        <w:bottom w:val="single" w:sz="2" w:space="10" w:color="3C4647" w:themeColor="accent4" w:themeShade="80"/>
        <w:right w:val="single" w:sz="2" w:space="10" w:color="3C4647" w:themeColor="accent4" w:themeShade="80"/>
      </w:pBdr>
      <w:ind w:left="1152" w:right="1152"/>
    </w:pPr>
    <w:rPr>
      <w:rFonts w:eastAsiaTheme="minorEastAsia"/>
      <w:i/>
      <w:iCs/>
      <w:color w:val="3C4647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50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92733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0950"/>
    <w:rPr>
      <w:rFonts w:asciiTheme="majorHAnsi" w:eastAsiaTheme="majorEastAsia" w:hAnsiTheme="majorHAnsi" w:cstheme="majorBidi"/>
      <w:color w:val="292733" w:themeColor="text2" w:themeShade="BF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360" w:type="dxa"/>
        <w:bottom w:w="288" w:type="dxa"/>
        <w:right w:w="36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character" w:styleId="Hyperlink">
    <w:name w:val="Hyperlink"/>
    <w:basedOn w:val="DefaultParagraphFont"/>
    <w:uiPriority w:val="99"/>
    <w:unhideWhenUsed/>
    <w:rsid w:val="00754A8D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A8D"/>
    <w:rPr>
      <w:color w:val="605E5C"/>
      <w:shd w:val="clear" w:color="auto" w:fill="E1DFDD"/>
    </w:rPr>
  </w:style>
  <w:style w:type="table" w:customStyle="1" w:styleId="a2">
    <w:basedOn w:val="TableNormal"/>
    <w:tblPr>
      <w:tblStyleRowBandSize w:val="1"/>
      <w:tblStyleColBandSize w:val="1"/>
      <w:tblCellMar>
        <w:left w:w="72" w:type="dxa"/>
        <w:bottom w:w="288" w:type="dxa"/>
        <w:right w:w="7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2" w:type="dxa"/>
        <w:bottom w:w="288" w:type="dxa"/>
        <w:right w:w="72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2" w:type="dxa"/>
        <w:bottom w:w="288" w:type="dxa"/>
        <w:right w:w="72" w:type="dxa"/>
      </w:tblCellMar>
    </w:tblPr>
  </w:style>
  <w:style w:type="table" w:styleId="TableGrid">
    <w:name w:val="Table Grid"/>
    <w:basedOn w:val="TableNormal"/>
    <w:uiPriority w:val="39"/>
    <w:rsid w:val="0045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7F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4305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0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su@taltech.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u-network.eu/esu-conferences/" TargetMode="External"/><Relationship Id="rId1" Type="http://schemas.openxmlformats.org/officeDocument/2006/relationships/hyperlink" Target="mailto:esu@taltech.ee" TargetMode="External"/></Relationships>
</file>

<file path=word/theme/theme1.xml><?xml version="1.0" encoding="utf-8"?>
<a:theme xmlns:a="http://schemas.openxmlformats.org/drawingml/2006/main" name="Theme1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NBncQHClvlEBON+PdU9tczW68Q==">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50F89C516914F87F904D735C67FCA" ma:contentTypeVersion="9" ma:contentTypeDescription="Create a new document." ma:contentTypeScope="" ma:versionID="b316961db557b168864f17e62a4581c3">
  <xsd:schema xmlns:xsd="http://www.w3.org/2001/XMLSchema" xmlns:xs="http://www.w3.org/2001/XMLSchema" xmlns:p="http://schemas.microsoft.com/office/2006/metadata/properties" xmlns:ns3="77d94100-2359-4f24-a1c7-2429d48dc94f" targetNamespace="http://schemas.microsoft.com/office/2006/metadata/properties" ma:root="true" ma:fieldsID="7b10ed1afec4f1723bb12a1dcc38d1ae" ns3:_="">
    <xsd:import namespace="77d94100-2359-4f24-a1c7-2429d48dc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94100-2359-4f24-a1c7-2429d48dc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29984-724E-45CA-A6EB-A8B0723DF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7A680-C488-4701-9661-6C82110E13CC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77d94100-2359-4f24-a1c7-2429d48dc94f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8D64C138-0E1C-4350-A354-29C5B52D7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94100-2359-4f24-a1c7-2429d48dc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Ustav</dc:creator>
  <cp:lastModifiedBy>Sirje Ustav</cp:lastModifiedBy>
  <cp:revision>2</cp:revision>
  <cp:lastPrinted>2023-04-25T07:42:00Z</cp:lastPrinted>
  <dcterms:created xsi:type="dcterms:W3CDTF">2023-04-28T11:06:00Z</dcterms:created>
  <dcterms:modified xsi:type="dcterms:W3CDTF">2023-04-28T11:06:00Z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0x0101006A850F89C516914F87F904D735C67FCA</vt:lpwstr>
  </property>
</Properties>
</file>